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EE1E" w14:textId="77777777" w:rsidR="00AE15CD" w:rsidRDefault="00AE15CD" w:rsidP="00AE15CD">
      <w:r>
        <w:rPr>
          <w:noProof/>
          <w:color w:val="000000"/>
        </w:rPr>
        <w:drawing>
          <wp:inline distT="0" distB="0" distL="0" distR="0" wp14:anchorId="5B99B37E" wp14:editId="3287D3C6">
            <wp:extent cx="2402195" cy="731872"/>
            <wp:effectExtent l="0" t="0" r="0" b="0"/>
            <wp:docPr id="2" name="image1.png" descr="A picture containing font, graphics, logo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picture containing font, graphics, logo,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195" cy="731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ED10F" w14:textId="16AA4DBF" w:rsidR="00AE15CD" w:rsidRPr="006871F4" w:rsidRDefault="00AE15CD" w:rsidP="00AE15CD">
      <w:pPr>
        <w:spacing w:line="240" w:lineRule="auto"/>
        <w:jc w:val="center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48"/>
          <w:szCs w:val="48"/>
        </w:rPr>
        <w:t xml:space="preserve">NSITE </w:t>
      </w:r>
      <w:r w:rsidR="00DD436C" w:rsidRPr="006871F4">
        <w:rPr>
          <w:rStyle w:val="Strong"/>
          <w:rFonts w:cstheme="minorHAnsi"/>
          <w:sz w:val="48"/>
          <w:szCs w:val="48"/>
        </w:rPr>
        <w:t>Cybersecurity Program</w:t>
      </w:r>
      <w:r w:rsidRPr="006871F4">
        <w:rPr>
          <w:rFonts w:cstheme="minorHAnsi"/>
          <w:b/>
          <w:bCs/>
          <w:sz w:val="28"/>
          <w:szCs w:val="28"/>
        </w:rPr>
        <w:br/>
      </w:r>
      <w:r w:rsidRPr="006871F4">
        <w:rPr>
          <w:rStyle w:val="Strong"/>
          <w:rFonts w:cstheme="minorHAnsi"/>
          <w:sz w:val="28"/>
          <w:szCs w:val="28"/>
        </w:rPr>
        <w:t xml:space="preserve">In Partnership with </w:t>
      </w:r>
      <w:r w:rsidR="003E3CFC" w:rsidRPr="006871F4">
        <w:rPr>
          <w:rStyle w:val="Strong"/>
          <w:rFonts w:cstheme="minorHAnsi"/>
          <w:sz w:val="28"/>
          <w:szCs w:val="28"/>
        </w:rPr>
        <w:t>CISCO</w:t>
      </w:r>
    </w:p>
    <w:p w14:paraId="3CE4275F" w14:textId="0AC64030" w:rsidR="006F4DFE" w:rsidRPr="006871F4" w:rsidRDefault="006F4DFE" w:rsidP="006F4DFE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28"/>
          <w:szCs w:val="28"/>
        </w:rPr>
        <w:t>Program Start Date:</w:t>
      </w:r>
      <w:r w:rsidR="006871F4">
        <w:rPr>
          <w:rStyle w:val="Strong"/>
          <w:rFonts w:cstheme="minorHAnsi"/>
          <w:sz w:val="28"/>
          <w:szCs w:val="28"/>
        </w:rPr>
        <w:t xml:space="preserve"> </w:t>
      </w:r>
      <w:r w:rsidR="00DD436C" w:rsidRPr="006871F4">
        <w:rPr>
          <w:rStyle w:val="Strong"/>
          <w:rFonts w:cstheme="minorHAnsi"/>
          <w:sz w:val="28"/>
          <w:szCs w:val="28"/>
        </w:rPr>
        <w:t>January 2024 ( Specific date to be determined)</w:t>
      </w:r>
    </w:p>
    <w:p w14:paraId="17C73571" w14:textId="1DDA014C" w:rsidR="006F4DFE" w:rsidRPr="006871F4" w:rsidRDefault="006F4DFE" w:rsidP="006F4DFE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28"/>
          <w:szCs w:val="28"/>
        </w:rPr>
        <w:t>Tuition:</w:t>
      </w:r>
      <w:r w:rsidR="006871F4">
        <w:rPr>
          <w:rStyle w:val="Strong"/>
          <w:rFonts w:cstheme="minorHAnsi"/>
          <w:sz w:val="28"/>
          <w:szCs w:val="28"/>
        </w:rPr>
        <w:t xml:space="preserve"> </w:t>
      </w:r>
      <w:r w:rsidRPr="006871F4">
        <w:rPr>
          <w:rStyle w:val="Strong"/>
          <w:rFonts w:cstheme="minorHAnsi"/>
          <w:sz w:val="28"/>
          <w:szCs w:val="28"/>
        </w:rPr>
        <w:t>$</w:t>
      </w:r>
      <w:r w:rsidR="00DD436C" w:rsidRPr="006871F4">
        <w:rPr>
          <w:rStyle w:val="Strong"/>
          <w:rFonts w:cstheme="minorHAnsi"/>
          <w:sz w:val="28"/>
          <w:szCs w:val="28"/>
        </w:rPr>
        <w:t>2,500</w:t>
      </w:r>
      <w:r w:rsidRPr="006871F4">
        <w:rPr>
          <w:rStyle w:val="Strong"/>
          <w:rFonts w:cstheme="minorHAnsi"/>
          <w:sz w:val="28"/>
          <w:szCs w:val="28"/>
        </w:rPr>
        <w:t>.00</w:t>
      </w:r>
    </w:p>
    <w:p w14:paraId="1F528C7C" w14:textId="77777777" w:rsidR="006F4DFE" w:rsidRPr="006871F4" w:rsidRDefault="006F4DFE" w:rsidP="001D4A0A">
      <w:pPr>
        <w:spacing w:line="240" w:lineRule="auto"/>
        <w:rPr>
          <w:sz w:val="28"/>
          <w:szCs w:val="28"/>
        </w:rPr>
      </w:pPr>
    </w:p>
    <w:p w14:paraId="7E9383F4" w14:textId="6B6FF387" w:rsidR="001D4A0A" w:rsidRPr="006871F4" w:rsidRDefault="001D4A0A" w:rsidP="001D4A0A">
      <w:pPr>
        <w:spacing w:line="240" w:lineRule="auto"/>
        <w:rPr>
          <w:sz w:val="28"/>
          <w:szCs w:val="28"/>
        </w:rPr>
      </w:pPr>
      <w:r w:rsidRPr="006871F4">
        <w:rPr>
          <w:sz w:val="28"/>
          <w:szCs w:val="28"/>
        </w:rPr>
        <w:t xml:space="preserve">NSITE’s </w:t>
      </w:r>
      <w:r w:rsidR="00DD436C" w:rsidRPr="006871F4">
        <w:rPr>
          <w:sz w:val="28"/>
          <w:szCs w:val="28"/>
        </w:rPr>
        <w:t>Cybersecurity</w:t>
      </w:r>
      <w:r w:rsidRPr="006871F4">
        <w:rPr>
          <w:sz w:val="28"/>
          <w:szCs w:val="28"/>
        </w:rPr>
        <w:t xml:space="preserve"> </w:t>
      </w:r>
      <w:r w:rsidR="00F900FA" w:rsidRPr="006871F4">
        <w:rPr>
          <w:sz w:val="28"/>
          <w:szCs w:val="28"/>
        </w:rPr>
        <w:t>virtual training program is offered in partnership with CISCO and provides blind and low-vision participants with the knowledge and experience needed to build a foundation of cybersecurity basics and learn valuable security principles to defend networks</w:t>
      </w:r>
      <w:r w:rsidR="00F900FA" w:rsidRPr="006871F4">
        <w:rPr>
          <w:sz w:val="28"/>
          <w:szCs w:val="28"/>
        </w:rPr>
        <w:t>.</w:t>
      </w:r>
    </w:p>
    <w:p w14:paraId="7B53DBAD" w14:textId="77777777" w:rsidR="004A27F4" w:rsidRPr="006871F4" w:rsidRDefault="004A27F4" w:rsidP="001D4A0A">
      <w:pPr>
        <w:spacing w:line="240" w:lineRule="auto"/>
        <w:rPr>
          <w:sz w:val="28"/>
          <w:szCs w:val="28"/>
        </w:rPr>
      </w:pPr>
      <w:r w:rsidRPr="006871F4">
        <w:rPr>
          <w:sz w:val="28"/>
          <w:szCs w:val="28"/>
        </w:rPr>
        <w:t>Cybersecurity professionals who can protect and defend an organization’s network are in high demand</w:t>
      </w:r>
      <w:r w:rsidRPr="006871F4">
        <w:rPr>
          <w:sz w:val="28"/>
          <w:szCs w:val="28"/>
        </w:rPr>
        <w:t>.</w:t>
      </w:r>
    </w:p>
    <w:p w14:paraId="6763E4DC" w14:textId="77777777" w:rsidR="00AE15CD" w:rsidRPr="006871F4" w:rsidRDefault="00AE15CD" w:rsidP="00AE15CD">
      <w:pPr>
        <w:spacing w:before="60" w:after="0"/>
        <w:rPr>
          <w:rFonts w:cstheme="minorHAnsi"/>
          <w:sz w:val="28"/>
          <w:szCs w:val="28"/>
        </w:rPr>
      </w:pPr>
      <w:r w:rsidRPr="006871F4">
        <w:rPr>
          <w:rFonts w:cstheme="minorHAnsi"/>
          <w:b/>
          <w:bCs/>
          <w:sz w:val="28"/>
          <w:szCs w:val="28"/>
        </w:rPr>
        <w:t>Tuition includes:</w:t>
      </w:r>
      <w:r w:rsidRPr="006871F4">
        <w:rPr>
          <w:rFonts w:cstheme="minorHAnsi"/>
          <w:b/>
          <w:bCs/>
          <w:sz w:val="28"/>
          <w:szCs w:val="28"/>
        </w:rPr>
        <w:tab/>
      </w:r>
    </w:p>
    <w:p w14:paraId="54D45E29" w14:textId="77777777" w:rsidR="002B7431" w:rsidRPr="002B7431" w:rsidRDefault="002B7431" w:rsidP="002B7431">
      <w:pPr>
        <w:spacing w:line="240" w:lineRule="auto"/>
        <w:rPr>
          <w:rFonts w:cstheme="minorHAnsi"/>
          <w:sz w:val="28"/>
          <w:szCs w:val="28"/>
        </w:rPr>
      </w:pPr>
      <w:r w:rsidRPr="002B7431">
        <w:rPr>
          <w:rFonts w:cstheme="minorHAnsi"/>
          <w:sz w:val="28"/>
          <w:szCs w:val="28"/>
        </w:rPr>
        <w:t>Tuition includes 15 hours of self-paced online learning and 10 weeks of instructor-led coursework.</w:t>
      </w:r>
    </w:p>
    <w:p w14:paraId="722D2242" w14:textId="77777777" w:rsidR="002B7431" w:rsidRPr="002B7431" w:rsidRDefault="002B7431" w:rsidP="002B7431">
      <w:pPr>
        <w:numPr>
          <w:ilvl w:val="0"/>
          <w:numId w:val="23"/>
        </w:numPr>
        <w:spacing w:line="240" w:lineRule="auto"/>
        <w:rPr>
          <w:rFonts w:cstheme="minorHAnsi"/>
          <w:sz w:val="28"/>
          <w:szCs w:val="28"/>
        </w:rPr>
      </w:pPr>
      <w:r w:rsidRPr="002B7431">
        <w:rPr>
          <w:rFonts w:cstheme="minorHAnsi"/>
          <w:sz w:val="28"/>
          <w:szCs w:val="28"/>
        </w:rPr>
        <w:t>If you are an </w:t>
      </w:r>
      <w:r w:rsidRPr="002B7431">
        <w:rPr>
          <w:rFonts w:cstheme="minorHAnsi"/>
          <w:b/>
          <w:bCs/>
          <w:sz w:val="28"/>
          <w:szCs w:val="28"/>
        </w:rPr>
        <w:t>employee of an NIB associated Nonprofit Agency</w:t>
      </w:r>
      <w:r w:rsidRPr="002B7431">
        <w:rPr>
          <w:rFonts w:cstheme="minorHAnsi"/>
          <w:sz w:val="28"/>
          <w:szCs w:val="28"/>
        </w:rPr>
        <w:t>, you may qualify for an NIB Training and Professional Development grant. NSITE will be able to provide additional guidance to qualified applicants.</w:t>
      </w:r>
    </w:p>
    <w:p w14:paraId="4888363C" w14:textId="77777777" w:rsidR="002B7431" w:rsidRPr="002B7431" w:rsidRDefault="002B7431" w:rsidP="002B7431">
      <w:pPr>
        <w:numPr>
          <w:ilvl w:val="0"/>
          <w:numId w:val="23"/>
        </w:numPr>
        <w:spacing w:line="240" w:lineRule="auto"/>
        <w:rPr>
          <w:rFonts w:cstheme="minorHAnsi"/>
          <w:sz w:val="28"/>
          <w:szCs w:val="28"/>
        </w:rPr>
      </w:pPr>
      <w:r w:rsidRPr="002B7431">
        <w:rPr>
          <w:rFonts w:cstheme="minorHAnsi"/>
          <w:sz w:val="28"/>
          <w:szCs w:val="28"/>
        </w:rPr>
        <w:t>If you have an open case with a </w:t>
      </w:r>
      <w:r w:rsidRPr="002B7431">
        <w:rPr>
          <w:rFonts w:cstheme="minorHAnsi"/>
          <w:b/>
          <w:bCs/>
          <w:sz w:val="28"/>
          <w:szCs w:val="28"/>
        </w:rPr>
        <w:t>State Vocational Rehabilitation Agency</w:t>
      </w:r>
      <w:r w:rsidRPr="002B7431">
        <w:rPr>
          <w:rFonts w:cstheme="minorHAnsi"/>
          <w:sz w:val="28"/>
          <w:szCs w:val="28"/>
        </w:rPr>
        <w:t>, we can assist you in requesting tuition funding for this program through your VR Counselor.</w:t>
      </w:r>
    </w:p>
    <w:p w14:paraId="69E7BD4D" w14:textId="77777777" w:rsidR="00DE680C" w:rsidRPr="006871F4" w:rsidRDefault="00AE15CD" w:rsidP="00DE680C">
      <w:pPr>
        <w:spacing w:line="240" w:lineRule="auto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28"/>
          <w:szCs w:val="28"/>
        </w:rPr>
        <w:t xml:space="preserve">Achievement: </w:t>
      </w:r>
    </w:p>
    <w:p w14:paraId="0436DB66" w14:textId="13FEADB8" w:rsidR="00DE680C" w:rsidRPr="006871F4" w:rsidRDefault="00DE680C" w:rsidP="00DE680C">
      <w:pPr>
        <w:pStyle w:val="ListParagraph"/>
        <w:numPr>
          <w:ilvl w:val="0"/>
          <w:numId w:val="21"/>
        </w:numPr>
        <w:spacing w:line="24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6871F4">
        <w:rPr>
          <w:rStyle w:val="Strong"/>
          <w:rFonts w:cstheme="minorHAnsi"/>
          <w:b w:val="0"/>
          <w:bCs w:val="0"/>
          <w:sz w:val="28"/>
          <w:szCs w:val="28"/>
        </w:rPr>
        <w:t xml:space="preserve">NSITE Digital Badge: </w:t>
      </w:r>
      <w:r w:rsidR="00DD436C" w:rsidRPr="006871F4">
        <w:rPr>
          <w:rStyle w:val="Strong"/>
          <w:rFonts w:cstheme="minorHAnsi"/>
          <w:b w:val="0"/>
          <w:bCs w:val="0"/>
          <w:sz w:val="28"/>
          <w:szCs w:val="28"/>
        </w:rPr>
        <w:t>Cybersecurity</w:t>
      </w:r>
    </w:p>
    <w:p w14:paraId="459C09DA" w14:textId="77777777" w:rsidR="006871F4" w:rsidRDefault="006871F4" w:rsidP="00AE15CD">
      <w:pPr>
        <w:spacing w:line="240" w:lineRule="auto"/>
        <w:rPr>
          <w:rStyle w:val="Strong"/>
          <w:rFonts w:cstheme="minorHAnsi"/>
          <w:sz w:val="28"/>
          <w:szCs w:val="28"/>
        </w:rPr>
      </w:pPr>
    </w:p>
    <w:p w14:paraId="4D440F87" w14:textId="77777777" w:rsidR="006871F4" w:rsidRDefault="006871F4" w:rsidP="00AE15CD">
      <w:pPr>
        <w:spacing w:line="240" w:lineRule="auto"/>
        <w:rPr>
          <w:rStyle w:val="Strong"/>
          <w:rFonts w:cstheme="minorHAnsi"/>
          <w:sz w:val="28"/>
          <w:szCs w:val="28"/>
        </w:rPr>
      </w:pPr>
    </w:p>
    <w:p w14:paraId="7A76F1B8" w14:textId="77777777" w:rsidR="006871F4" w:rsidRDefault="006871F4" w:rsidP="00AE15CD">
      <w:pPr>
        <w:spacing w:line="240" w:lineRule="auto"/>
        <w:rPr>
          <w:rStyle w:val="Strong"/>
          <w:rFonts w:cstheme="minorHAnsi"/>
          <w:sz w:val="28"/>
          <w:szCs w:val="28"/>
        </w:rPr>
      </w:pPr>
    </w:p>
    <w:p w14:paraId="41E06148" w14:textId="77777777" w:rsidR="006871F4" w:rsidRDefault="006871F4" w:rsidP="00AE15CD">
      <w:pPr>
        <w:spacing w:line="240" w:lineRule="auto"/>
        <w:rPr>
          <w:rStyle w:val="Strong"/>
          <w:rFonts w:cstheme="minorHAnsi"/>
          <w:sz w:val="28"/>
          <w:szCs w:val="28"/>
        </w:rPr>
      </w:pPr>
    </w:p>
    <w:p w14:paraId="37006E93" w14:textId="77777777" w:rsidR="006871F4" w:rsidRDefault="006871F4" w:rsidP="00AE15CD">
      <w:pPr>
        <w:spacing w:line="240" w:lineRule="auto"/>
        <w:rPr>
          <w:rStyle w:val="Strong"/>
          <w:rFonts w:cstheme="minorHAnsi"/>
          <w:sz w:val="28"/>
          <w:szCs w:val="28"/>
        </w:rPr>
      </w:pPr>
    </w:p>
    <w:p w14:paraId="50342719" w14:textId="5800EFE8" w:rsidR="00AE15CD" w:rsidRPr="006871F4" w:rsidRDefault="00AE15CD" w:rsidP="00AE15CD">
      <w:pPr>
        <w:spacing w:line="240" w:lineRule="auto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28"/>
          <w:szCs w:val="28"/>
        </w:rPr>
        <w:lastRenderedPageBreak/>
        <w:t>Participants Learn:</w:t>
      </w:r>
    </w:p>
    <w:p w14:paraId="1263841E" w14:textId="77777777" w:rsidR="002B7431" w:rsidRPr="002B7431" w:rsidRDefault="002B7431" w:rsidP="002B7431">
      <w:pPr>
        <w:spacing w:after="0" w:line="240" w:lineRule="auto"/>
        <w:rPr>
          <w:rFonts w:cstheme="minorHAnsi"/>
          <w:sz w:val="28"/>
          <w:szCs w:val="28"/>
        </w:rPr>
      </w:pPr>
      <w:r w:rsidRPr="002B7431">
        <w:rPr>
          <w:rFonts w:cstheme="minorHAnsi"/>
          <w:sz w:val="28"/>
          <w:szCs w:val="28"/>
        </w:rPr>
        <w:t>Through the course of the two program components outlined below, participants will learn cybersecurity basics and valuable security principles to defend networks.</w:t>
      </w:r>
    </w:p>
    <w:p w14:paraId="0ED03690" w14:textId="77777777" w:rsidR="002B7431" w:rsidRPr="002B7431" w:rsidRDefault="002B7431" w:rsidP="002B7431">
      <w:pPr>
        <w:numPr>
          <w:ilvl w:val="0"/>
          <w:numId w:val="24"/>
        </w:numPr>
        <w:spacing w:after="0" w:line="240" w:lineRule="auto"/>
        <w:rPr>
          <w:rFonts w:cstheme="minorHAnsi"/>
          <w:sz w:val="28"/>
          <w:szCs w:val="28"/>
        </w:rPr>
      </w:pPr>
      <w:r w:rsidRPr="002B7431">
        <w:rPr>
          <w:rFonts w:cstheme="minorHAnsi"/>
          <w:b/>
          <w:bCs/>
          <w:sz w:val="28"/>
          <w:szCs w:val="28"/>
        </w:rPr>
        <w:t>Introduction to Cybersecurity – Self-paced Online Modules</w:t>
      </w:r>
      <w:r w:rsidRPr="002B7431">
        <w:rPr>
          <w:rFonts w:cstheme="minorHAnsi"/>
          <w:sz w:val="28"/>
          <w:szCs w:val="28"/>
        </w:rPr>
        <w:br/>
        <w:t>Develop cybersecurity basic skills to protect your personal digital life and gain insights into the biggest security challenges companies, governments, and educational institutions face today.</w:t>
      </w:r>
    </w:p>
    <w:p w14:paraId="64C9E69C" w14:textId="77777777" w:rsidR="002B7431" w:rsidRPr="002B7431" w:rsidRDefault="002B7431" w:rsidP="002B7431">
      <w:pPr>
        <w:numPr>
          <w:ilvl w:val="0"/>
          <w:numId w:val="24"/>
        </w:numPr>
        <w:spacing w:after="0" w:line="240" w:lineRule="auto"/>
        <w:rPr>
          <w:rFonts w:cstheme="minorHAnsi"/>
          <w:sz w:val="28"/>
          <w:szCs w:val="28"/>
        </w:rPr>
      </w:pPr>
      <w:r w:rsidRPr="002B7431">
        <w:rPr>
          <w:rFonts w:cstheme="minorHAnsi"/>
          <w:b/>
          <w:bCs/>
          <w:sz w:val="28"/>
          <w:szCs w:val="28"/>
        </w:rPr>
        <w:t xml:space="preserve">Cybersecurity Essentials – </w:t>
      </w:r>
      <w:proofErr w:type="spellStart"/>
      <w:r w:rsidRPr="002B7431">
        <w:rPr>
          <w:rFonts w:cstheme="minorHAnsi"/>
          <w:b/>
          <w:bCs/>
          <w:sz w:val="28"/>
          <w:szCs w:val="28"/>
        </w:rPr>
        <w:t>vILT</w:t>
      </w:r>
      <w:proofErr w:type="spellEnd"/>
      <w:r w:rsidRPr="002B7431">
        <w:rPr>
          <w:rFonts w:cstheme="minorHAnsi"/>
          <w:b/>
          <w:bCs/>
          <w:sz w:val="28"/>
          <w:szCs w:val="28"/>
        </w:rPr>
        <w:t xml:space="preserve"> with a CISCO-Certified Instructor</w:t>
      </w:r>
      <w:r w:rsidRPr="002B7431">
        <w:rPr>
          <w:rFonts w:cstheme="minorHAnsi"/>
          <w:sz w:val="28"/>
          <w:szCs w:val="28"/>
        </w:rPr>
        <w:br/>
        <w:t>This course covers essential knowledge for all cybersecurity domains including information security, systems security, network security, ethics and laws, and defense and mitigation techniques used in protecting businesses.</w:t>
      </w:r>
    </w:p>
    <w:p w14:paraId="3D613DFA" w14:textId="77777777" w:rsidR="006871F4" w:rsidRPr="006871F4" w:rsidRDefault="006871F4" w:rsidP="00AE15CD">
      <w:pPr>
        <w:spacing w:after="0" w:line="240" w:lineRule="auto"/>
        <w:rPr>
          <w:rStyle w:val="Strong"/>
          <w:rFonts w:cstheme="minorHAnsi"/>
          <w:sz w:val="28"/>
          <w:szCs w:val="28"/>
        </w:rPr>
      </w:pPr>
    </w:p>
    <w:p w14:paraId="7BCCB96E" w14:textId="6253A156" w:rsidR="00AE15CD" w:rsidRPr="006871F4" w:rsidRDefault="00AE15CD" w:rsidP="00AE15CD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28"/>
          <w:szCs w:val="28"/>
        </w:rPr>
        <w:t xml:space="preserve">Participants Require: </w:t>
      </w:r>
    </w:p>
    <w:p w14:paraId="047522E0" w14:textId="77777777" w:rsidR="00734A14" w:rsidRPr="006871F4" w:rsidRDefault="00734A14" w:rsidP="00AE15CD">
      <w:pPr>
        <w:spacing w:after="0" w:line="240" w:lineRule="auto"/>
        <w:rPr>
          <w:rStyle w:val="Strong"/>
          <w:rFonts w:cstheme="minorHAnsi"/>
          <w:sz w:val="28"/>
          <w:szCs w:val="28"/>
        </w:rPr>
      </w:pPr>
    </w:p>
    <w:p w14:paraId="4A3719DF" w14:textId="77777777" w:rsidR="006871F4" w:rsidRPr="006871F4" w:rsidRDefault="006871F4" w:rsidP="006871F4">
      <w:pPr>
        <w:numPr>
          <w:ilvl w:val="0"/>
          <w:numId w:val="25"/>
        </w:numPr>
        <w:rPr>
          <w:rFonts w:cstheme="minorHAnsi"/>
          <w:bCs/>
          <w:sz w:val="28"/>
          <w:szCs w:val="28"/>
        </w:rPr>
      </w:pPr>
      <w:r w:rsidRPr="006871F4">
        <w:rPr>
          <w:rFonts w:cstheme="minorHAnsi"/>
          <w:bCs/>
          <w:sz w:val="28"/>
          <w:szCs w:val="28"/>
        </w:rPr>
        <w:t>Successful completion of IT Essentials; or</w:t>
      </w:r>
    </w:p>
    <w:p w14:paraId="3EE867A3" w14:textId="77777777" w:rsidR="006871F4" w:rsidRPr="006871F4" w:rsidRDefault="006871F4" w:rsidP="006871F4">
      <w:pPr>
        <w:numPr>
          <w:ilvl w:val="0"/>
          <w:numId w:val="25"/>
        </w:numPr>
        <w:rPr>
          <w:rFonts w:cstheme="minorHAnsi"/>
          <w:bCs/>
          <w:sz w:val="28"/>
          <w:szCs w:val="28"/>
        </w:rPr>
      </w:pPr>
      <w:r w:rsidRPr="006871F4">
        <w:rPr>
          <w:rFonts w:cstheme="minorHAnsi"/>
          <w:bCs/>
          <w:sz w:val="28"/>
          <w:szCs w:val="28"/>
        </w:rPr>
        <w:t>Demonstrated understanding of computer networks</w:t>
      </w:r>
    </w:p>
    <w:p w14:paraId="74DCBA11" w14:textId="77777777" w:rsidR="006871F4" w:rsidRPr="006871F4" w:rsidRDefault="006871F4" w:rsidP="006871F4">
      <w:pPr>
        <w:numPr>
          <w:ilvl w:val="0"/>
          <w:numId w:val="25"/>
        </w:numPr>
        <w:rPr>
          <w:rFonts w:cstheme="minorHAnsi"/>
          <w:bCs/>
          <w:sz w:val="28"/>
          <w:szCs w:val="28"/>
        </w:rPr>
      </w:pPr>
      <w:r w:rsidRPr="006871F4">
        <w:rPr>
          <w:rFonts w:cstheme="minorHAnsi"/>
          <w:bCs/>
          <w:sz w:val="28"/>
          <w:szCs w:val="28"/>
        </w:rPr>
        <w:t>Demonstrated interest in IT and willingness to remain actively engaged throughout all program components</w:t>
      </w:r>
    </w:p>
    <w:p w14:paraId="656E225C" w14:textId="309AEDEA" w:rsidR="00AE15CD" w:rsidRPr="006871F4" w:rsidRDefault="00AE15CD" w:rsidP="00AE15CD">
      <w:pPr>
        <w:rPr>
          <w:rFonts w:cstheme="minorHAnsi"/>
          <w:b/>
          <w:sz w:val="28"/>
          <w:szCs w:val="28"/>
        </w:rPr>
      </w:pPr>
      <w:r w:rsidRPr="006871F4">
        <w:rPr>
          <w:rFonts w:cstheme="minorHAnsi"/>
          <w:b/>
          <w:sz w:val="28"/>
          <w:szCs w:val="28"/>
        </w:rPr>
        <w:t>All NSITE programs are adapted for the learning styles of blind and low-vision learners.</w:t>
      </w:r>
    </w:p>
    <w:p w14:paraId="4D291A08" w14:textId="77777777" w:rsidR="00AE15CD" w:rsidRDefault="00AE15CD" w:rsidP="00AE15CD">
      <w:pPr>
        <w:rPr>
          <w:rFonts w:cstheme="minorHAnsi"/>
          <w:b/>
          <w:sz w:val="28"/>
          <w:szCs w:val="28"/>
        </w:rPr>
      </w:pPr>
      <w:r w:rsidRPr="006871F4">
        <w:rPr>
          <w:rFonts w:cstheme="minorHAnsi"/>
          <w:b/>
          <w:sz w:val="28"/>
          <w:szCs w:val="28"/>
        </w:rPr>
        <w:t>All may apply. However, qualified applicants who are blind or have low vision receive enrollment preference.</w:t>
      </w:r>
    </w:p>
    <w:p w14:paraId="347830EF" w14:textId="77777777" w:rsidR="006871F4" w:rsidRDefault="006871F4" w:rsidP="00AE15CD">
      <w:pPr>
        <w:rPr>
          <w:rFonts w:cstheme="minorHAnsi"/>
          <w:b/>
          <w:sz w:val="28"/>
          <w:szCs w:val="28"/>
        </w:rPr>
      </w:pPr>
    </w:p>
    <w:p w14:paraId="6F378775" w14:textId="77777777" w:rsidR="006871F4" w:rsidRDefault="006871F4" w:rsidP="00AE15CD">
      <w:pPr>
        <w:rPr>
          <w:rFonts w:cstheme="minorHAnsi"/>
          <w:b/>
          <w:sz w:val="28"/>
          <w:szCs w:val="28"/>
        </w:rPr>
      </w:pPr>
    </w:p>
    <w:p w14:paraId="0720D61A" w14:textId="77777777" w:rsidR="006871F4" w:rsidRDefault="006871F4" w:rsidP="00AE15CD">
      <w:pPr>
        <w:rPr>
          <w:rFonts w:cstheme="minorHAnsi"/>
          <w:b/>
          <w:sz w:val="28"/>
          <w:szCs w:val="28"/>
        </w:rPr>
      </w:pPr>
    </w:p>
    <w:p w14:paraId="69EBF21E" w14:textId="77777777" w:rsidR="006871F4" w:rsidRDefault="006871F4" w:rsidP="00AE15CD">
      <w:pPr>
        <w:rPr>
          <w:rFonts w:cstheme="minorHAnsi"/>
          <w:b/>
          <w:sz w:val="28"/>
          <w:szCs w:val="28"/>
        </w:rPr>
      </w:pPr>
    </w:p>
    <w:p w14:paraId="6F4B68FE" w14:textId="77777777" w:rsidR="006871F4" w:rsidRDefault="006871F4" w:rsidP="00AE15CD">
      <w:pPr>
        <w:rPr>
          <w:rFonts w:cstheme="minorHAnsi"/>
          <w:b/>
          <w:sz w:val="28"/>
          <w:szCs w:val="28"/>
        </w:rPr>
      </w:pPr>
    </w:p>
    <w:p w14:paraId="32CCE2E6" w14:textId="77777777" w:rsidR="006871F4" w:rsidRDefault="006871F4" w:rsidP="00AE15CD">
      <w:pPr>
        <w:rPr>
          <w:rFonts w:cstheme="minorHAnsi"/>
          <w:b/>
          <w:sz w:val="28"/>
          <w:szCs w:val="28"/>
        </w:rPr>
      </w:pPr>
    </w:p>
    <w:p w14:paraId="442C7D52" w14:textId="77777777" w:rsidR="006871F4" w:rsidRDefault="006871F4" w:rsidP="00AE15CD">
      <w:pPr>
        <w:rPr>
          <w:rFonts w:cstheme="minorHAnsi"/>
          <w:b/>
          <w:sz w:val="28"/>
          <w:szCs w:val="28"/>
        </w:rPr>
      </w:pPr>
    </w:p>
    <w:p w14:paraId="5230FCD4" w14:textId="77777777" w:rsidR="006871F4" w:rsidRPr="006871F4" w:rsidRDefault="006871F4" w:rsidP="00AE15CD">
      <w:pPr>
        <w:rPr>
          <w:rFonts w:cstheme="minorHAnsi"/>
          <w:b/>
          <w:sz w:val="28"/>
          <w:szCs w:val="28"/>
        </w:rPr>
      </w:pPr>
    </w:p>
    <w:p w14:paraId="55D139C4" w14:textId="7F31FDA8" w:rsidR="00AE15CD" w:rsidRPr="0000793B" w:rsidRDefault="00912206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lastRenderedPageBreak/>
        <w:t>A</w:t>
      </w:r>
      <w:r w:rsidR="00AE15CD" w:rsidRPr="0000793B">
        <w:rPr>
          <w:sz w:val="28"/>
          <w:szCs w:val="28"/>
        </w:rPr>
        <w:t>pplicant information</w:t>
      </w:r>
    </w:p>
    <w:p w14:paraId="0BE989A2" w14:textId="0F9FCC0E" w:rsidR="00AE15CD" w:rsidRPr="0000793B" w:rsidRDefault="00912206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Full Name:</w:t>
      </w:r>
    </w:p>
    <w:p w14:paraId="1951D3DC" w14:textId="5CCA0900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Mailing address: </w:t>
      </w:r>
    </w:p>
    <w:p w14:paraId="7C4E1FDE" w14:textId="0063F30F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Home telephone</w:t>
      </w:r>
      <w:r w:rsidR="00912206" w:rsidRPr="0000793B">
        <w:rPr>
          <w:sz w:val="28"/>
          <w:szCs w:val="28"/>
        </w:rPr>
        <w:t>:</w:t>
      </w:r>
    </w:p>
    <w:p w14:paraId="3CB5B154" w14:textId="14422E0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Cell number</w:t>
      </w:r>
    </w:p>
    <w:p w14:paraId="14AF5BDE" w14:textId="0F3092BA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Date of Birth put in mm/dd/</w:t>
      </w:r>
      <w:proofErr w:type="spellStart"/>
      <w:r w:rsidRPr="0000793B">
        <w:rPr>
          <w:sz w:val="28"/>
          <w:szCs w:val="28"/>
        </w:rPr>
        <w:t>yy</w:t>
      </w:r>
      <w:proofErr w:type="spellEnd"/>
      <w:r w:rsidRPr="0000793B">
        <w:rPr>
          <w:sz w:val="28"/>
          <w:szCs w:val="28"/>
        </w:rPr>
        <w:t xml:space="preserve"> format</w:t>
      </w:r>
    </w:p>
    <w:p w14:paraId="266407CD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Job Title</w:t>
      </w:r>
    </w:p>
    <w:p w14:paraId="668C0722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Manager/Supervisor Name, </w:t>
      </w:r>
      <w:proofErr w:type="gramStart"/>
      <w:r w:rsidRPr="0000793B">
        <w:rPr>
          <w:sz w:val="28"/>
          <w:szCs w:val="28"/>
        </w:rPr>
        <w:t>email</w:t>
      </w:r>
      <w:proofErr w:type="gramEnd"/>
      <w:r w:rsidRPr="0000793B">
        <w:rPr>
          <w:sz w:val="28"/>
          <w:szCs w:val="28"/>
        </w:rPr>
        <w:t xml:space="preserve"> and phone number</w:t>
      </w:r>
    </w:p>
    <w:p w14:paraId="24FA7E04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Work hours</w:t>
      </w:r>
    </w:p>
    <w:p w14:paraId="38C1310D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Work number (if one)</w:t>
      </w:r>
    </w:p>
    <w:p w14:paraId="608A67C9" w14:textId="33AA9CA1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Do you have a Voc rehabilitation counselor?</w:t>
      </w:r>
    </w:p>
    <w:p w14:paraId="2E5A53BB" w14:textId="79C9C19B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Counselors' </w:t>
      </w:r>
      <w:r w:rsidR="0000793B" w:rsidRPr="0000793B">
        <w:rPr>
          <w:sz w:val="28"/>
          <w:szCs w:val="28"/>
        </w:rPr>
        <w:t>Full name:</w:t>
      </w:r>
    </w:p>
    <w:p w14:paraId="0A3BB805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Counselors email</w:t>
      </w:r>
    </w:p>
    <w:p w14:paraId="300F56D5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Counselors telephone number</w:t>
      </w:r>
    </w:p>
    <w:p w14:paraId="5782FA00" w14:textId="77777777" w:rsidR="00AE15CD" w:rsidRPr="0000793B" w:rsidRDefault="00AE15CD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t>Applicant Background and Readiness</w:t>
      </w:r>
    </w:p>
    <w:p w14:paraId="48058B4A" w14:textId="19449CE9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Why do you want to participate in the NSITE </w:t>
      </w:r>
      <w:r w:rsidR="00DD436C">
        <w:rPr>
          <w:sz w:val="28"/>
          <w:szCs w:val="28"/>
        </w:rPr>
        <w:t>Cybersecurity</w:t>
      </w:r>
      <w:r w:rsidR="00D64F05" w:rsidRPr="0000793B">
        <w:rPr>
          <w:sz w:val="28"/>
          <w:szCs w:val="28"/>
        </w:rPr>
        <w:t xml:space="preserve"> Training</w:t>
      </w:r>
      <w:r w:rsidRPr="0000793B">
        <w:rPr>
          <w:sz w:val="28"/>
          <w:szCs w:val="28"/>
        </w:rPr>
        <w:t xml:space="preserve"> Program?*</w:t>
      </w:r>
    </w:p>
    <w:p w14:paraId="5C4DFD07" w14:textId="1280873D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Have you participated in remote training or classroom work similar?  If so, please describe how you managed your time and responsibilities.  </w:t>
      </w:r>
    </w:p>
    <w:p w14:paraId="535B85B7" w14:textId="52D2C18D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Explain how your interests and experience make you a good candidate for this </w:t>
      </w:r>
      <w:proofErr w:type="gramStart"/>
      <w:r w:rsidRPr="0000793B">
        <w:rPr>
          <w:sz w:val="28"/>
          <w:szCs w:val="28"/>
        </w:rPr>
        <w:t>program?</w:t>
      </w:r>
      <w:proofErr w:type="gramEnd"/>
    </w:p>
    <w:p w14:paraId="7925A374" w14:textId="77777777" w:rsidR="00AE15CD" w:rsidRPr="0000793B" w:rsidRDefault="00AE15CD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t>Program Readiness</w:t>
      </w:r>
    </w:p>
    <w:p w14:paraId="3902010D" w14:textId="1912F8F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How are your skills with emails and Microsoft Office Suite, particularly </w:t>
      </w:r>
      <w:proofErr w:type="spellStart"/>
      <w:r w:rsidRPr="0000793B">
        <w:rPr>
          <w:sz w:val="28"/>
          <w:szCs w:val="28"/>
        </w:rPr>
        <w:t>PDFs,Word</w:t>
      </w:r>
      <w:proofErr w:type="spellEnd"/>
      <w:r w:rsidRPr="0000793B">
        <w:rPr>
          <w:sz w:val="28"/>
          <w:szCs w:val="28"/>
        </w:rPr>
        <w:t xml:space="preserve">, Excel, Outlook? ( </w:t>
      </w:r>
      <w:proofErr w:type="gramStart"/>
      <w:r w:rsidRPr="0000793B">
        <w:rPr>
          <w:sz w:val="28"/>
          <w:szCs w:val="28"/>
        </w:rPr>
        <w:t>choose</w:t>
      </w:r>
      <w:proofErr w:type="gramEnd"/>
      <w:r w:rsidRPr="0000793B">
        <w:rPr>
          <w:sz w:val="28"/>
          <w:szCs w:val="28"/>
        </w:rPr>
        <w:t xml:space="preserve"> one)</w:t>
      </w:r>
    </w:p>
    <w:p w14:paraId="1CEF2093" w14:textId="77777777" w:rsidR="00AE15CD" w:rsidRPr="0000793B" w:rsidRDefault="00AE15CD" w:rsidP="00AE15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0793B">
        <w:rPr>
          <w:sz w:val="28"/>
          <w:szCs w:val="28"/>
        </w:rPr>
        <w:t>Basic</w:t>
      </w:r>
    </w:p>
    <w:p w14:paraId="1CC15A82" w14:textId="77777777" w:rsidR="00AE15CD" w:rsidRPr="0000793B" w:rsidRDefault="00AE15CD" w:rsidP="00AE15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0793B">
        <w:rPr>
          <w:sz w:val="28"/>
          <w:szCs w:val="28"/>
        </w:rPr>
        <w:t>Intermediate</w:t>
      </w:r>
    </w:p>
    <w:p w14:paraId="40B9DC0F" w14:textId="77777777" w:rsidR="00AE15CD" w:rsidRPr="0000793B" w:rsidRDefault="00AE15CD" w:rsidP="00AE15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0793B">
        <w:rPr>
          <w:sz w:val="28"/>
          <w:szCs w:val="28"/>
        </w:rPr>
        <w:t>Experienced</w:t>
      </w:r>
    </w:p>
    <w:p w14:paraId="57E938FB" w14:textId="28D98E10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lastRenderedPageBreak/>
        <w:t>I am prepared to balance the responsibilities of my job/home and required coursework and turn in assignments on time understanding that the class advances together based on everyone’s cooperation to adhere to due dates.</w:t>
      </w:r>
    </w:p>
    <w:p w14:paraId="293BD28C" w14:textId="77777777" w:rsidR="00AE15CD" w:rsidRPr="0000793B" w:rsidRDefault="00AE15CD" w:rsidP="00AE15C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770904C5" w14:textId="77777777" w:rsidR="00AE15CD" w:rsidRPr="0000793B" w:rsidRDefault="00AE15CD" w:rsidP="00AE15C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6309B03F" w14:textId="269A7F9C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I am prepared to attend all online classes and events and meet the requirements of the program.*</w:t>
      </w:r>
    </w:p>
    <w:p w14:paraId="05BB46F1" w14:textId="77777777" w:rsidR="00AE15CD" w:rsidRPr="0000793B" w:rsidRDefault="00AE15CD" w:rsidP="00AE15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7C9D4E29" w14:textId="77777777" w:rsidR="00AE15CD" w:rsidRPr="0000793B" w:rsidRDefault="00AE15CD" w:rsidP="00AE15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39CC6717" w14:textId="77777777" w:rsidR="00AE15CD" w:rsidRPr="0000793B" w:rsidRDefault="00AE15CD" w:rsidP="00AE15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0793B">
        <w:rPr>
          <w:sz w:val="28"/>
          <w:szCs w:val="28"/>
        </w:rPr>
        <w:t>Maybe</w:t>
      </w:r>
    </w:p>
    <w:p w14:paraId="719BC248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The program will meet as a group virtually with the instructor for at least one hour per week in the evening.  Are you in agreement with that time commitment?</w:t>
      </w:r>
    </w:p>
    <w:p w14:paraId="7F7937B1" w14:textId="77777777" w:rsidR="00AE15CD" w:rsidRPr="0000793B" w:rsidRDefault="00AE15CD" w:rsidP="00AE15C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685A8519" w14:textId="77777777" w:rsidR="00AE15CD" w:rsidRPr="0000793B" w:rsidRDefault="00AE15CD" w:rsidP="00AE15C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73B0FD66" w14:textId="77777777" w:rsidR="00AE15CD" w:rsidRPr="0000793B" w:rsidRDefault="00AE15CD" w:rsidP="00AE15C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0793B">
        <w:rPr>
          <w:sz w:val="28"/>
          <w:szCs w:val="28"/>
        </w:rPr>
        <w:t>Maybe</w:t>
      </w:r>
    </w:p>
    <w:p w14:paraId="6B06FEE4" w14:textId="71409D62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I am prepared to give the NSITE </w:t>
      </w:r>
      <w:r w:rsidR="00DD436C">
        <w:rPr>
          <w:sz w:val="28"/>
          <w:szCs w:val="28"/>
        </w:rPr>
        <w:t>Cybersecurity</w:t>
      </w:r>
      <w:r w:rsidR="00D64F05" w:rsidRPr="0000793B">
        <w:rPr>
          <w:sz w:val="28"/>
          <w:szCs w:val="28"/>
        </w:rPr>
        <w:t xml:space="preserve"> </w:t>
      </w:r>
      <w:r w:rsidRPr="0000793B">
        <w:rPr>
          <w:sz w:val="28"/>
          <w:szCs w:val="28"/>
        </w:rPr>
        <w:t xml:space="preserve">Program my interest, </w:t>
      </w:r>
      <w:proofErr w:type="gramStart"/>
      <w:r w:rsidRPr="0000793B">
        <w:rPr>
          <w:sz w:val="28"/>
          <w:szCs w:val="28"/>
        </w:rPr>
        <w:t>effort</w:t>
      </w:r>
      <w:proofErr w:type="gramEnd"/>
      <w:r w:rsidRPr="0000793B">
        <w:rPr>
          <w:sz w:val="28"/>
          <w:szCs w:val="28"/>
        </w:rPr>
        <w:t xml:space="preserve"> and support for the duration of the program.</w:t>
      </w:r>
    </w:p>
    <w:p w14:paraId="066D61AD" w14:textId="77777777" w:rsidR="00AE15CD" w:rsidRPr="0000793B" w:rsidRDefault="00AE15CD" w:rsidP="00AE15C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2D48CC3E" w14:textId="77777777" w:rsidR="00AE15CD" w:rsidRPr="0000793B" w:rsidRDefault="00AE15CD" w:rsidP="00AE15C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38A74AF9" w14:textId="127CDF0B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How did you hear about this program?</w:t>
      </w:r>
    </w:p>
    <w:p w14:paraId="04F3F7FF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NSITE Website</w:t>
      </w:r>
    </w:p>
    <w:p w14:paraId="1E7D9455" w14:textId="53C2BDEA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NSITE email/listserv</w:t>
      </w:r>
    </w:p>
    <w:p w14:paraId="52B0382D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Inclusively</w:t>
      </w:r>
    </w:p>
    <w:p w14:paraId="4D67F222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Facebook</w:t>
      </w:r>
    </w:p>
    <w:p w14:paraId="27C0EFC0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LinkedIn</w:t>
      </w:r>
    </w:p>
    <w:p w14:paraId="2FBA53B8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NSITE Employee</w:t>
      </w:r>
    </w:p>
    <w:p w14:paraId="1A2A91D0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Supervisor Counselor</w:t>
      </w:r>
    </w:p>
    <w:p w14:paraId="6E28957A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APH</w:t>
      </w:r>
    </w:p>
    <w:p w14:paraId="25FB5D03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Other:</w:t>
      </w:r>
    </w:p>
    <w:p w14:paraId="372C00F3" w14:textId="77777777" w:rsidR="00AE15CD" w:rsidRPr="0000793B" w:rsidRDefault="00AE15CD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lastRenderedPageBreak/>
        <w:t>Assistive Technology</w:t>
      </w:r>
    </w:p>
    <w:p w14:paraId="1930A95C" w14:textId="3664046F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Do you require the use of assistive technology to navigate a computer?</w:t>
      </w:r>
    </w:p>
    <w:p w14:paraId="7ADDE079" w14:textId="77777777" w:rsidR="00AE15CD" w:rsidRPr="0000793B" w:rsidRDefault="00AE15CD" w:rsidP="00AE15C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2CF968AF" w14:textId="77777777" w:rsidR="00AE15CD" w:rsidRPr="0000793B" w:rsidRDefault="00AE15CD" w:rsidP="00AE15C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4EE9411C" w14:textId="18769CD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What assistive technology do you use to read, work on a </w:t>
      </w:r>
      <w:proofErr w:type="gramStart"/>
      <w:r w:rsidRPr="0000793B">
        <w:rPr>
          <w:sz w:val="28"/>
          <w:szCs w:val="28"/>
        </w:rPr>
        <w:t>computer</w:t>
      </w:r>
      <w:proofErr w:type="gramEnd"/>
      <w:r w:rsidRPr="0000793B">
        <w:rPr>
          <w:sz w:val="28"/>
          <w:szCs w:val="28"/>
        </w:rPr>
        <w:t xml:space="preserve"> and navigate the internet?</w:t>
      </w:r>
    </w:p>
    <w:p w14:paraId="6573B380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JAWS, Screen Reader, NVDA</w:t>
      </w:r>
    </w:p>
    <w:p w14:paraId="22BA17A8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ZoomText</w:t>
      </w:r>
    </w:p>
    <w:p w14:paraId="582A5FEC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Handheld Magnifier</w:t>
      </w:r>
    </w:p>
    <w:p w14:paraId="6CAEBD0B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CCTV</w:t>
      </w:r>
    </w:p>
    <w:p w14:paraId="069746CF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None</w:t>
      </w:r>
    </w:p>
    <w:p w14:paraId="748437C1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Other:</w:t>
      </w:r>
    </w:p>
    <w:p w14:paraId="54EDF2ED" w14:textId="37F4F29D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How would you rate your proficiency in using assistive technology?  </w:t>
      </w:r>
    </w:p>
    <w:p w14:paraId="478D52F3" w14:textId="77777777" w:rsidR="00AE15CD" w:rsidRPr="0000793B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0793B">
        <w:rPr>
          <w:sz w:val="28"/>
          <w:szCs w:val="28"/>
        </w:rPr>
        <w:t>New User</w:t>
      </w:r>
    </w:p>
    <w:p w14:paraId="13B420DA" w14:textId="77777777" w:rsidR="00AE15CD" w:rsidRPr="0000793B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0793B">
        <w:rPr>
          <w:sz w:val="28"/>
          <w:szCs w:val="28"/>
        </w:rPr>
        <w:t>Intermediate</w:t>
      </w:r>
    </w:p>
    <w:p w14:paraId="005D063E" w14:textId="77777777" w:rsidR="00AE15CD" w:rsidRPr="0000793B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0793B">
        <w:rPr>
          <w:sz w:val="28"/>
          <w:szCs w:val="28"/>
        </w:rPr>
        <w:t>Advanced</w:t>
      </w:r>
    </w:p>
    <w:p w14:paraId="0BC53119" w14:textId="77777777" w:rsidR="00AE15CD" w:rsidRPr="0000793B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0793B">
        <w:rPr>
          <w:sz w:val="28"/>
          <w:szCs w:val="28"/>
        </w:rPr>
        <w:t>Do not require assistive technology</w:t>
      </w:r>
    </w:p>
    <w:p w14:paraId="43D447D1" w14:textId="1D372CBE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Have you received any training on the use of your assistive technology within the past 2 years?  </w:t>
      </w:r>
    </w:p>
    <w:p w14:paraId="41D3F095" w14:textId="77777777" w:rsidR="00AE15CD" w:rsidRPr="0000793B" w:rsidRDefault="00AE15CD" w:rsidP="00AE15C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7AC16994" w14:textId="77777777" w:rsidR="00AE15CD" w:rsidRPr="0000793B" w:rsidRDefault="00AE15CD" w:rsidP="00AE15C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5FFD40BE" w14:textId="672AC3C4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I have informed my vocational rehabilitation counselor about my application to this program.</w:t>
      </w:r>
    </w:p>
    <w:p w14:paraId="3328E64D" w14:textId="4FEEEA71" w:rsidR="00AE15CD" w:rsidRPr="0000793B" w:rsidRDefault="00AE15CD" w:rsidP="00AE15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4317E4C6" w14:textId="77777777" w:rsidR="00AE15CD" w:rsidRPr="0000793B" w:rsidRDefault="00AE15CD" w:rsidP="00AE15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0793B">
        <w:rPr>
          <w:sz w:val="28"/>
          <w:szCs w:val="28"/>
        </w:rPr>
        <w:t>No (please ensure that you contact them ASAP about your interest)</w:t>
      </w:r>
    </w:p>
    <w:p w14:paraId="63FA5446" w14:textId="409107EB" w:rsidR="00AE15CD" w:rsidRPr="0000793B" w:rsidRDefault="00AE15CD" w:rsidP="00AE15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0793B">
        <w:rPr>
          <w:sz w:val="28"/>
          <w:szCs w:val="28"/>
        </w:rPr>
        <w:t>Not applicable do not have a vocational rehabilitation counselor</w:t>
      </w:r>
    </w:p>
    <w:p w14:paraId="06B060BE" w14:textId="1AAA7A56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Do you have a complete profile (including a resume) on the NSITE Connect job board?</w:t>
      </w:r>
    </w:p>
    <w:p w14:paraId="2B20F162" w14:textId="77777777" w:rsidR="00AE15CD" w:rsidRPr="0000793B" w:rsidRDefault="00AE15CD" w:rsidP="00AE15C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29D9074F" w14:textId="77777777" w:rsidR="00AE15CD" w:rsidRPr="0000793B" w:rsidRDefault="00AE15CD" w:rsidP="00AE15C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05FA18DA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lastRenderedPageBreak/>
        <w:t>Do you have a LinkedIn profile?</w:t>
      </w:r>
    </w:p>
    <w:p w14:paraId="71DEAAD8" w14:textId="77777777" w:rsidR="00AE15CD" w:rsidRPr="0000793B" w:rsidRDefault="00AE15CD" w:rsidP="00AE15C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064D276B" w14:textId="77777777" w:rsidR="00AE15CD" w:rsidRPr="0000793B" w:rsidRDefault="00AE15CD" w:rsidP="00AE15C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4C13DB19" w14:textId="77777777" w:rsidR="00AE15CD" w:rsidRPr="0000793B" w:rsidRDefault="00AE15CD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t>Voluntary Demographic Information</w:t>
      </w:r>
    </w:p>
    <w:p w14:paraId="30C93689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Gender</w:t>
      </w:r>
    </w:p>
    <w:p w14:paraId="323DE130" w14:textId="77777777" w:rsidR="00AE15CD" w:rsidRPr="0000793B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0793B">
        <w:rPr>
          <w:sz w:val="28"/>
          <w:szCs w:val="28"/>
        </w:rPr>
        <w:t>Male</w:t>
      </w:r>
    </w:p>
    <w:p w14:paraId="0AF4C9DB" w14:textId="77777777" w:rsidR="00AE15CD" w:rsidRPr="0000793B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0793B">
        <w:rPr>
          <w:sz w:val="28"/>
          <w:szCs w:val="28"/>
        </w:rPr>
        <w:t>Female</w:t>
      </w:r>
    </w:p>
    <w:p w14:paraId="6BF07ABF" w14:textId="77777777" w:rsidR="00AE15CD" w:rsidRPr="0000793B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0793B">
        <w:rPr>
          <w:sz w:val="28"/>
          <w:szCs w:val="28"/>
        </w:rPr>
        <w:t>Genderqueer/Non-binary</w:t>
      </w:r>
    </w:p>
    <w:p w14:paraId="03A1E754" w14:textId="77777777" w:rsidR="00AE15CD" w:rsidRPr="0000793B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0793B">
        <w:rPr>
          <w:sz w:val="28"/>
          <w:szCs w:val="28"/>
        </w:rPr>
        <w:t>I do not wish to self-identify</w:t>
      </w:r>
    </w:p>
    <w:p w14:paraId="75343164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Race/Ethnicity</w:t>
      </w:r>
    </w:p>
    <w:p w14:paraId="6E57CC27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White</w:t>
      </w:r>
    </w:p>
    <w:p w14:paraId="393FD3B4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American Indian or Alaska Native</w:t>
      </w:r>
    </w:p>
    <w:p w14:paraId="60A96AA5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Asian</w:t>
      </w:r>
    </w:p>
    <w:p w14:paraId="5E6D1601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Black or African American</w:t>
      </w:r>
    </w:p>
    <w:p w14:paraId="19F20AF1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Hispanic of Latino</w:t>
      </w:r>
    </w:p>
    <w:p w14:paraId="759A8C93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Native Hawaiian or Other Pacific Islander</w:t>
      </w:r>
    </w:p>
    <w:p w14:paraId="450FD91D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I do not wish to identify</w:t>
      </w:r>
    </w:p>
    <w:p w14:paraId="0C09152A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Other:</w:t>
      </w:r>
    </w:p>
    <w:p w14:paraId="537DA7C0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What is your highest Education level?</w:t>
      </w:r>
    </w:p>
    <w:p w14:paraId="16995322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High School or equivalent</w:t>
      </w:r>
    </w:p>
    <w:p w14:paraId="131705CA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Some college, no degree</w:t>
      </w:r>
    </w:p>
    <w:p w14:paraId="7545BFF7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Bachelor's degree</w:t>
      </w:r>
    </w:p>
    <w:p w14:paraId="0FE25FAB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Graduate degree</w:t>
      </w:r>
    </w:p>
    <w:p w14:paraId="7A7CDD30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Technical/Trade school</w:t>
      </w:r>
    </w:p>
    <w:p w14:paraId="233E71E0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I do not wish to identify</w:t>
      </w:r>
    </w:p>
    <w:p w14:paraId="6D481EB0" w14:textId="77777777" w:rsidR="000A56D1" w:rsidRPr="0000793B" w:rsidRDefault="000A56D1" w:rsidP="000A56D1">
      <w:pPr>
        <w:rPr>
          <w:sz w:val="28"/>
          <w:szCs w:val="28"/>
        </w:rPr>
      </w:pPr>
    </w:p>
    <w:p w14:paraId="2A52D219" w14:textId="3651A50C" w:rsidR="006F4DFE" w:rsidRPr="0000793B" w:rsidRDefault="000A56D1" w:rsidP="006F4DFE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Please submit with resume to </w:t>
      </w:r>
      <w:r w:rsidRPr="0000793B">
        <w:rPr>
          <w:sz w:val="28"/>
          <w:szCs w:val="28"/>
        </w:rPr>
        <w:fldChar w:fldCharType="begin"/>
      </w:r>
      <w:ins w:id="0" w:author="Howie, Richelle" w:date="2023-07-11T09:25:00Z">
        <w:r w:rsidRPr="0000793B">
          <w:rPr>
            <w:sz w:val="28"/>
            <w:szCs w:val="28"/>
          </w:rPr>
          <w:instrText>HYPERLINK "mailto:</w:instrText>
        </w:r>
      </w:ins>
      <w:r w:rsidRPr="0000793B">
        <w:rPr>
          <w:sz w:val="28"/>
          <w:szCs w:val="28"/>
        </w:rPr>
        <w:instrText>rhowie@nsite.org</w:instrText>
      </w:r>
      <w:ins w:id="1" w:author="Howie, Richelle" w:date="2023-07-11T09:25:00Z">
        <w:r w:rsidRPr="0000793B">
          <w:rPr>
            <w:sz w:val="28"/>
            <w:szCs w:val="28"/>
          </w:rPr>
          <w:instrText>"</w:instrText>
        </w:r>
      </w:ins>
      <w:r w:rsidRPr="0000793B">
        <w:rPr>
          <w:sz w:val="28"/>
          <w:szCs w:val="28"/>
        </w:rPr>
      </w:r>
      <w:r w:rsidRPr="0000793B">
        <w:rPr>
          <w:sz w:val="28"/>
          <w:szCs w:val="28"/>
        </w:rPr>
        <w:fldChar w:fldCharType="separate"/>
      </w:r>
      <w:r w:rsidRPr="0000793B">
        <w:rPr>
          <w:rStyle w:val="Hyperlink"/>
          <w:sz w:val="28"/>
          <w:szCs w:val="28"/>
        </w:rPr>
        <w:t>rhowie@nsite.org</w:t>
      </w:r>
      <w:r w:rsidRPr="0000793B">
        <w:rPr>
          <w:sz w:val="28"/>
          <w:szCs w:val="28"/>
        </w:rPr>
        <w:fldChar w:fldCharType="end"/>
      </w:r>
      <w:r w:rsidRPr="0000793B">
        <w:rPr>
          <w:sz w:val="28"/>
          <w:szCs w:val="28"/>
        </w:rPr>
        <w:t xml:space="preserve"> </w:t>
      </w:r>
      <w:r w:rsidR="006F4DFE" w:rsidRPr="0000793B">
        <w:rPr>
          <w:sz w:val="28"/>
          <w:szCs w:val="28"/>
        </w:rPr>
        <w:t>(Please no ODT or ODS files)</w:t>
      </w:r>
    </w:p>
    <w:p w14:paraId="579EB9E8" w14:textId="4652E252" w:rsidR="000A56D1" w:rsidRDefault="000A56D1" w:rsidP="000A56D1"/>
    <w:sectPr w:rsidR="000A56D1" w:rsidSect="00DE529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00A"/>
    <w:multiLevelType w:val="hybridMultilevel"/>
    <w:tmpl w:val="A678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70B"/>
    <w:multiLevelType w:val="multilevel"/>
    <w:tmpl w:val="27C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97CC8"/>
    <w:multiLevelType w:val="hybridMultilevel"/>
    <w:tmpl w:val="CF32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5C74"/>
    <w:multiLevelType w:val="hybridMultilevel"/>
    <w:tmpl w:val="3AC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501F"/>
    <w:multiLevelType w:val="hybridMultilevel"/>
    <w:tmpl w:val="065A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4FAD"/>
    <w:multiLevelType w:val="multilevel"/>
    <w:tmpl w:val="CB3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97A0B"/>
    <w:multiLevelType w:val="hybridMultilevel"/>
    <w:tmpl w:val="A9A4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5487A"/>
    <w:multiLevelType w:val="hybridMultilevel"/>
    <w:tmpl w:val="442E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A7FE6"/>
    <w:multiLevelType w:val="hybridMultilevel"/>
    <w:tmpl w:val="F280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D720E"/>
    <w:multiLevelType w:val="hybridMultilevel"/>
    <w:tmpl w:val="96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125D2"/>
    <w:multiLevelType w:val="hybridMultilevel"/>
    <w:tmpl w:val="34C2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77850"/>
    <w:multiLevelType w:val="hybridMultilevel"/>
    <w:tmpl w:val="ADBA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C2B00"/>
    <w:multiLevelType w:val="hybridMultilevel"/>
    <w:tmpl w:val="B98A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E2048"/>
    <w:multiLevelType w:val="hybridMultilevel"/>
    <w:tmpl w:val="3CD8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05A3D"/>
    <w:multiLevelType w:val="hybridMultilevel"/>
    <w:tmpl w:val="4872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33B6C"/>
    <w:multiLevelType w:val="hybridMultilevel"/>
    <w:tmpl w:val="AC5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E504D"/>
    <w:multiLevelType w:val="hybridMultilevel"/>
    <w:tmpl w:val="AC5E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52696"/>
    <w:multiLevelType w:val="hybridMultilevel"/>
    <w:tmpl w:val="1408C3CA"/>
    <w:lvl w:ilvl="0" w:tplc="822C4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16FB1"/>
    <w:multiLevelType w:val="hybridMultilevel"/>
    <w:tmpl w:val="B6F44142"/>
    <w:lvl w:ilvl="0" w:tplc="51E426B8">
      <w:start w:val="15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D0ABD"/>
    <w:multiLevelType w:val="hybridMultilevel"/>
    <w:tmpl w:val="9C70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8258F"/>
    <w:multiLevelType w:val="hybridMultilevel"/>
    <w:tmpl w:val="23C0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37A06"/>
    <w:multiLevelType w:val="multilevel"/>
    <w:tmpl w:val="35D2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A0F05"/>
    <w:multiLevelType w:val="hybridMultilevel"/>
    <w:tmpl w:val="AA32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F3E19"/>
    <w:multiLevelType w:val="hybridMultilevel"/>
    <w:tmpl w:val="0BF2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42CEE"/>
    <w:multiLevelType w:val="hybridMultilevel"/>
    <w:tmpl w:val="CFEC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27383">
    <w:abstractNumId w:val="18"/>
  </w:num>
  <w:num w:numId="2" w16cid:durableId="1059404373">
    <w:abstractNumId w:val="17"/>
  </w:num>
  <w:num w:numId="3" w16cid:durableId="1103569292">
    <w:abstractNumId w:val="8"/>
  </w:num>
  <w:num w:numId="4" w16cid:durableId="282539437">
    <w:abstractNumId w:val="20"/>
  </w:num>
  <w:num w:numId="5" w16cid:durableId="286159481">
    <w:abstractNumId w:val="13"/>
  </w:num>
  <w:num w:numId="6" w16cid:durableId="1402755754">
    <w:abstractNumId w:val="24"/>
  </w:num>
  <w:num w:numId="7" w16cid:durableId="1675065974">
    <w:abstractNumId w:val="16"/>
  </w:num>
  <w:num w:numId="8" w16cid:durableId="2093307079">
    <w:abstractNumId w:val="2"/>
  </w:num>
  <w:num w:numId="9" w16cid:durableId="780615761">
    <w:abstractNumId w:val="3"/>
  </w:num>
  <w:num w:numId="10" w16cid:durableId="199125363">
    <w:abstractNumId w:val="9"/>
  </w:num>
  <w:num w:numId="11" w16cid:durableId="49378935">
    <w:abstractNumId w:val="23"/>
  </w:num>
  <w:num w:numId="12" w16cid:durableId="1736122063">
    <w:abstractNumId w:val="6"/>
  </w:num>
  <w:num w:numId="13" w16cid:durableId="1861091507">
    <w:abstractNumId w:val="22"/>
  </w:num>
  <w:num w:numId="14" w16cid:durableId="1420251310">
    <w:abstractNumId w:val="15"/>
  </w:num>
  <w:num w:numId="15" w16cid:durableId="961225295">
    <w:abstractNumId w:val="14"/>
  </w:num>
  <w:num w:numId="16" w16cid:durableId="901672621">
    <w:abstractNumId w:val="4"/>
  </w:num>
  <w:num w:numId="17" w16cid:durableId="2111274188">
    <w:abstractNumId w:val="19"/>
  </w:num>
  <w:num w:numId="18" w16cid:durableId="663901891">
    <w:abstractNumId w:val="11"/>
  </w:num>
  <w:num w:numId="19" w16cid:durableId="955675131">
    <w:abstractNumId w:val="0"/>
  </w:num>
  <w:num w:numId="20" w16cid:durableId="1742825136">
    <w:abstractNumId w:val="12"/>
  </w:num>
  <w:num w:numId="21" w16cid:durableId="232206600">
    <w:abstractNumId w:val="10"/>
  </w:num>
  <w:num w:numId="22" w16cid:durableId="199174467">
    <w:abstractNumId w:val="7"/>
  </w:num>
  <w:num w:numId="23" w16cid:durableId="654067586">
    <w:abstractNumId w:val="5"/>
  </w:num>
  <w:num w:numId="24" w16cid:durableId="2144349604">
    <w:abstractNumId w:val="21"/>
  </w:num>
  <w:num w:numId="25" w16cid:durableId="13141017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wie, Richelle">
    <w15:presenceInfo w15:providerId="AD" w15:userId="S::rhowie@nib.org::ae4bddb4-4d80-4538-8ec7-ac0d99688b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CD"/>
    <w:rsid w:val="0000793B"/>
    <w:rsid w:val="000A56D1"/>
    <w:rsid w:val="000F1278"/>
    <w:rsid w:val="00106069"/>
    <w:rsid w:val="00133B3D"/>
    <w:rsid w:val="00141F4A"/>
    <w:rsid w:val="001D4A0A"/>
    <w:rsid w:val="002B7431"/>
    <w:rsid w:val="002D5B13"/>
    <w:rsid w:val="003E3CFC"/>
    <w:rsid w:val="004A27F4"/>
    <w:rsid w:val="006871F4"/>
    <w:rsid w:val="006F4DFE"/>
    <w:rsid w:val="00734A14"/>
    <w:rsid w:val="00811BF9"/>
    <w:rsid w:val="00912206"/>
    <w:rsid w:val="00A3676C"/>
    <w:rsid w:val="00AE15CD"/>
    <w:rsid w:val="00AF5D6A"/>
    <w:rsid w:val="00B54AC6"/>
    <w:rsid w:val="00BE77E8"/>
    <w:rsid w:val="00D64F05"/>
    <w:rsid w:val="00DD436C"/>
    <w:rsid w:val="00DE680C"/>
    <w:rsid w:val="00E31BAC"/>
    <w:rsid w:val="00F845FC"/>
    <w:rsid w:val="00F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B156"/>
  <w15:chartTrackingRefBased/>
  <w15:docId w15:val="{BBD2A653-B589-40F5-AE4A-6FB49D44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15C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15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5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15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5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7</cp:revision>
  <dcterms:created xsi:type="dcterms:W3CDTF">2023-08-08T17:11:00Z</dcterms:created>
  <dcterms:modified xsi:type="dcterms:W3CDTF">2023-08-08T17:19:00Z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cfda9d1d-ad94-4558-8412-1c28f8b276dc</vt:lpwstr>
  </property>
</Properties>
</file>